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DAAA" w14:textId="44194B91" w:rsidR="00CD4907" w:rsidRDefault="001A1B55" w:rsidP="48D9451C">
      <w:pPr>
        <w:rPr>
          <w:rFonts w:ascii="Avenir Next LT Pro Demi" w:hAnsi="Avenir Next LT Pro Demi"/>
          <w:b/>
          <w:bCs/>
          <w:color w:val="0070C0"/>
          <w:lang w:val="fr-CA"/>
        </w:rPr>
      </w:pPr>
      <w:r w:rsidRPr="48D9451C">
        <w:rPr>
          <w:rFonts w:ascii="Avenir Next LT Pro Demi" w:hAnsi="Avenir Next LT Pro Demi"/>
          <w:b/>
          <w:bCs/>
          <w:color w:val="0070C0"/>
          <w:lang w:val="fr-CA"/>
        </w:rPr>
        <w:t>Post r</w:t>
      </w:r>
      <w:r w:rsidR="00CD4907" w:rsidRPr="48D9451C">
        <w:rPr>
          <w:rFonts w:ascii="Avenir Next LT Pro Demi" w:hAnsi="Avenir Next LT Pro Demi"/>
          <w:b/>
          <w:bCs/>
          <w:color w:val="0070C0"/>
          <w:lang w:val="fr-CA"/>
        </w:rPr>
        <w:t xml:space="preserve">éseaux </w:t>
      </w:r>
      <w:r w:rsidRPr="48D9451C">
        <w:rPr>
          <w:rFonts w:ascii="Avenir Next LT Pro Demi" w:hAnsi="Avenir Next LT Pro Demi"/>
          <w:b/>
          <w:bCs/>
          <w:color w:val="0070C0"/>
          <w:lang w:val="fr-CA"/>
        </w:rPr>
        <w:t>s</w:t>
      </w:r>
      <w:r w:rsidR="00CD4907" w:rsidRPr="48D9451C">
        <w:rPr>
          <w:rFonts w:ascii="Avenir Next LT Pro Demi" w:hAnsi="Avenir Next LT Pro Demi"/>
          <w:b/>
          <w:bCs/>
          <w:color w:val="0070C0"/>
          <w:lang w:val="fr-CA"/>
        </w:rPr>
        <w:t xml:space="preserve">ociaux </w:t>
      </w:r>
      <w:r w:rsidRPr="48D9451C">
        <w:rPr>
          <w:rFonts w:ascii="Avenir Next LT Pro Demi" w:hAnsi="Avenir Next LT Pro Demi"/>
          <w:b/>
          <w:bCs/>
          <w:color w:val="0070C0"/>
          <w:lang w:val="fr-CA"/>
        </w:rPr>
        <w:t xml:space="preserve">sur les Cyanobactéries </w:t>
      </w:r>
    </w:p>
    <w:p w14:paraId="03F88E9F" w14:textId="3FAA3B9E" w:rsidR="001A1B55" w:rsidRPr="001A1B55" w:rsidRDefault="001A1B55" w:rsidP="001A1B55">
      <w:pPr>
        <w:rPr>
          <w:rFonts w:ascii="Avenir Next LT Pro Demi" w:hAnsi="Avenir Next LT Pro Demi"/>
          <w:b/>
          <w:bCs/>
          <w:color w:val="0070C0"/>
          <w:lang w:val="fr-CA"/>
        </w:rPr>
      </w:pPr>
      <w:r w:rsidRPr="001A1B55">
        <w:rPr>
          <w:rFonts w:ascii="Avenir Next LT Pro Demi" w:hAnsi="Avenir Next LT Pro Demi"/>
          <w:b/>
          <w:bCs/>
          <w:color w:val="0070C0"/>
          <w:lang w:val="fr-CA"/>
        </w:rPr>
        <w:t>1 :</w:t>
      </w:r>
    </w:p>
    <w:p w14:paraId="0259739A" w14:textId="78321C47" w:rsidR="001A1B55" w:rsidRPr="001A1B55" w:rsidRDefault="001A1B55" w:rsidP="00192DEA">
      <w:pPr>
        <w:spacing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#Vigilance #Cyanobactéries </w:t>
      </w:r>
      <w:r w:rsidR="00D01B92" w:rsidRPr="00DB568A">
        <w:rPr>
          <w:rFonts w:ascii="Segoe UI Emoji" w:hAnsi="Segoe UI Emoji" w:cs="Segoe UI Emoji"/>
          <w:lang w:val="fr-CA"/>
        </w:rPr>
        <w:t>🌊</w:t>
      </w:r>
    </w:p>
    <w:p w14:paraId="3CB48D5F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Que sont-elles ? Quels risques ? </w:t>
      </w:r>
    </w:p>
    <w:p w14:paraId="75A058B7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Ce sont des microorganismes présents dans toutes les eaux. </w:t>
      </w:r>
    </w:p>
    <w:p w14:paraId="23786835" w14:textId="233AC695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67E175E">
        <w:rPr>
          <w:rFonts w:ascii="Avenir Next LT Pro" w:hAnsi="Avenir Next LT Pro"/>
          <w:sz w:val="20"/>
          <w:szCs w:val="20"/>
        </w:rPr>
        <w:t xml:space="preserve">Les cyanobactéries peuvent proliférer si la température de l’eau </w:t>
      </w:r>
      <w:r w:rsidR="004F3692" w:rsidRPr="067E175E">
        <w:rPr>
          <w:rFonts w:ascii="Avenir Next LT Pro" w:hAnsi="Avenir Next LT Pro"/>
          <w:sz w:val="20"/>
          <w:szCs w:val="20"/>
        </w:rPr>
        <w:t>est élevée</w:t>
      </w:r>
      <w:r w:rsidRPr="067E175E">
        <w:rPr>
          <w:rFonts w:ascii="Avenir Next LT Pro" w:hAnsi="Avenir Next LT Pro"/>
          <w:sz w:val="20"/>
          <w:szCs w:val="20"/>
        </w:rPr>
        <w:t xml:space="preserve"> et si des nutriments comme le phosphore et l’azote sont présents en excès. </w:t>
      </w:r>
    </w:p>
    <w:p w14:paraId="5D427951" w14:textId="13F308DB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01B92">
        <w:rPr>
          <w:rFonts w:ascii="Segoe UI Emoji" w:hAnsi="Segoe UI Emoji" w:cs="Segoe UI Emoji"/>
          <w:lang w:val="fr-CA"/>
        </w:rPr>
        <w:t>⚠️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La prolifération entraîne une modification de l’aspect de l’eau (mousses, écumes, soupe de pois), un changement de couleur (vert, bleu, rouge) et une odeur nauséabonde. </w:t>
      </w:r>
    </w:p>
    <w:p w14:paraId="5A34FDE1" w14:textId="423CB6F4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731EE2D1">
        <w:rPr>
          <w:rFonts w:ascii="Avenir Next LT Pro" w:hAnsi="Avenir Next LT Pro"/>
          <w:sz w:val="20"/>
          <w:szCs w:val="20"/>
        </w:rPr>
        <w:t xml:space="preserve">Tout contact avec l’eau peut </w:t>
      </w:r>
      <w:r w:rsidR="00BB0E61" w:rsidRPr="731EE2D1">
        <w:rPr>
          <w:rFonts w:ascii="Avenir Next LT Pro" w:hAnsi="Avenir Next LT Pro"/>
          <w:sz w:val="20"/>
          <w:szCs w:val="20"/>
        </w:rPr>
        <w:t xml:space="preserve">alors </w:t>
      </w:r>
      <w:r w:rsidRPr="731EE2D1">
        <w:rPr>
          <w:rFonts w:ascii="Avenir Next LT Pro" w:hAnsi="Avenir Next LT Pro"/>
          <w:sz w:val="20"/>
          <w:szCs w:val="20"/>
        </w:rPr>
        <w:t xml:space="preserve">provoquer des troubles de santé. </w:t>
      </w:r>
    </w:p>
    <w:p w14:paraId="3DFC7854" w14:textId="1E9D77BD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01B92">
        <w:rPr>
          <w:rFonts w:ascii="Segoe UI Emoji" w:hAnsi="Segoe UI Emoji" w:cs="Segoe UI Emoji"/>
          <w:lang w:val="fr-CA"/>
        </w:rPr>
        <w:t>🚫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b/>
          <w:bCs/>
          <w:sz w:val="20"/>
          <w:szCs w:val="20"/>
        </w:rPr>
        <w:t>Baignade interdite</w:t>
      </w:r>
      <w:r w:rsidR="001A1B55" w:rsidRPr="001A1B55">
        <w:rPr>
          <w:rFonts w:ascii="Avenir Next LT Pro" w:hAnsi="Avenir Next LT Pro"/>
          <w:sz w:val="20"/>
          <w:szCs w:val="20"/>
        </w:rPr>
        <w:t xml:space="preserve"> sur les plans d'eau du bassin de </w:t>
      </w:r>
      <w:r w:rsidR="001A1B55" w:rsidRPr="001A1B55">
        <w:rPr>
          <w:rFonts w:ascii="Avenir Next LT Pro" w:hAnsi="Avenir Next LT Pro"/>
          <w:b/>
          <w:bCs/>
          <w:color w:val="EE0000"/>
          <w:sz w:val="20"/>
          <w:szCs w:val="20"/>
          <w:highlight w:val="lightGray"/>
        </w:rPr>
        <w:t>….</w:t>
      </w:r>
      <w:r w:rsidR="001A1B55" w:rsidRPr="001A1B55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19A11552" w14:textId="357DA539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01B92">
        <w:rPr>
          <w:rFonts w:ascii="Segoe UI Emoji" w:hAnsi="Segoe UI Emoji" w:cs="Segoe UI Emoji"/>
          <w:lang w:val="fr-CA"/>
        </w:rPr>
        <w:t>🐾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Éloignez vos animaux des zones à risque pour éviter tout contact direct avec l'eau. </w:t>
      </w:r>
    </w:p>
    <w:p w14:paraId="4F32F73F" w14:textId="41BCB22D" w:rsidR="001A1B55" w:rsidRPr="00DB568A" w:rsidRDefault="001A1B55" w:rsidP="00192DEA">
      <w:pPr>
        <w:spacing w:line="240" w:lineRule="auto"/>
        <w:rPr>
          <w:rFonts w:ascii="Avenir Next LT Pro" w:hAnsi="Avenir Next LT Pro"/>
          <w:sz w:val="20"/>
          <w:szCs w:val="20"/>
          <w:lang w:val="fr-CA"/>
        </w:rPr>
      </w:pPr>
      <w:r w:rsidRPr="00DB568A">
        <w:rPr>
          <w:rFonts w:ascii="Avenir Next LT Pro" w:hAnsi="Avenir Next LT Pro"/>
          <w:b/>
          <w:bCs/>
          <w:sz w:val="20"/>
          <w:szCs w:val="20"/>
        </w:rPr>
        <w:t>Soyez vigilants !</w:t>
      </w:r>
      <w:r w:rsidRPr="00DB568A">
        <w:rPr>
          <w:rFonts w:ascii="Avenir Next LT Pro" w:hAnsi="Avenir Next LT Pro"/>
          <w:sz w:val="20"/>
          <w:szCs w:val="20"/>
        </w:rPr>
        <w:t xml:space="preserve"> + d’infos </w:t>
      </w:r>
      <w:hyperlink r:id="rId8" w:history="1">
        <w:r w:rsidRPr="00DB568A">
          <w:rPr>
            <w:rStyle w:val="Lienhypertexte"/>
            <w:rFonts w:ascii="Avenir Next LT Pro" w:hAnsi="Avenir Next LT Pro"/>
            <w:sz w:val="20"/>
            <w:szCs w:val="20"/>
          </w:rPr>
          <w:t>Surveillance sanitaire des eaux de baignade en Pays de la Loire</w:t>
        </w:r>
      </w:hyperlink>
    </w:p>
    <w:p w14:paraId="6E18ABAB" w14:textId="35D25114" w:rsidR="00CD4907" w:rsidRDefault="1916AA72" w:rsidP="731EE2D1">
      <w:pPr>
        <w:spacing w:line="240" w:lineRule="auto"/>
        <w:rPr>
          <w:rFonts w:ascii="Avenir Next LT Pro" w:hAnsi="Avenir Next LT Pro"/>
          <w:sz w:val="20"/>
          <w:szCs w:val="20"/>
          <w:lang w:val="fr-CA"/>
        </w:rPr>
      </w:pPr>
      <w:r w:rsidRPr="731EE2D1">
        <w:rPr>
          <w:rFonts w:ascii="Avenir Next LT Pro" w:hAnsi="Avenir Next LT Pro"/>
          <w:sz w:val="20"/>
          <w:szCs w:val="20"/>
          <w:lang w:val="fr-CA"/>
        </w:rPr>
        <w:t>#vendeeeau #ars</w:t>
      </w:r>
    </w:p>
    <w:p w14:paraId="6F1FF4AD" w14:textId="14266E4A" w:rsidR="00CD4907" w:rsidRPr="001A1B55" w:rsidRDefault="001A1B55">
      <w:pPr>
        <w:rPr>
          <w:rFonts w:ascii="Avenir Next LT Pro Demi" w:hAnsi="Avenir Next LT Pro Demi"/>
          <w:b/>
          <w:bCs/>
          <w:color w:val="0070C0"/>
          <w:lang w:val="fr-CA"/>
        </w:rPr>
      </w:pPr>
      <w:r w:rsidRPr="001A1B55">
        <w:rPr>
          <w:rFonts w:ascii="Avenir Next LT Pro Demi" w:hAnsi="Avenir Next LT Pro Demi"/>
          <w:b/>
          <w:bCs/>
          <w:color w:val="0070C0"/>
          <w:lang w:val="fr-CA"/>
        </w:rPr>
        <w:t>2 :</w:t>
      </w:r>
    </w:p>
    <w:p w14:paraId="79107379" w14:textId="78013700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#Vigilance #Cyanobactéries </w:t>
      </w:r>
      <w:r w:rsidR="007E4E81" w:rsidRPr="00DB568A">
        <w:rPr>
          <w:rFonts w:ascii="Segoe UI Emoji" w:hAnsi="Segoe UI Emoji" w:cs="Segoe UI Emoji"/>
          <w:lang w:val="fr-CA"/>
        </w:rPr>
        <w:t>🌊</w:t>
      </w:r>
    </w:p>
    <w:p w14:paraId="072AF0E1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Comment sont-elles surveillées ? Peut-on les éliminer ? </w:t>
      </w:r>
    </w:p>
    <w:p w14:paraId="1567AE66" w14:textId="4B29A84B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🔎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La surveillance des cyanobactéries est un processus long. </w:t>
      </w:r>
    </w:p>
    <w:p w14:paraId="459A3D8B" w14:textId="2281EA0D" w:rsidR="001A1B55" w:rsidRPr="001A1B55" w:rsidRDefault="00AD5F6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731EE2D1">
        <w:rPr>
          <w:rFonts w:ascii="Avenir Next LT Pro" w:hAnsi="Avenir Next LT Pro"/>
          <w:sz w:val="20"/>
          <w:szCs w:val="20"/>
        </w:rPr>
        <w:t>L</w:t>
      </w:r>
      <w:r w:rsidR="001A1B55" w:rsidRPr="731EE2D1">
        <w:rPr>
          <w:rFonts w:ascii="Avenir Next LT Pro" w:hAnsi="Avenir Next LT Pro"/>
          <w:sz w:val="20"/>
          <w:szCs w:val="20"/>
        </w:rPr>
        <w:t>'Agence Régionale de la Santé</w:t>
      </w:r>
      <w:r w:rsidRPr="731EE2D1">
        <w:rPr>
          <w:rFonts w:ascii="Avenir Next LT Pro" w:hAnsi="Avenir Next LT Pro"/>
          <w:sz w:val="20"/>
          <w:szCs w:val="20"/>
        </w:rPr>
        <w:t xml:space="preserve"> (ARS)</w:t>
      </w:r>
      <w:r w:rsidR="001A1B55" w:rsidRPr="731EE2D1">
        <w:rPr>
          <w:rFonts w:ascii="Avenir Next LT Pro" w:hAnsi="Avenir Next LT Pro"/>
          <w:sz w:val="20"/>
          <w:szCs w:val="20"/>
        </w:rPr>
        <w:t xml:space="preserve"> est chargée de la mise en </w:t>
      </w:r>
      <w:r w:rsidR="00BB0E61" w:rsidRPr="731EE2D1">
        <w:rPr>
          <w:rFonts w:ascii="Avenir Next LT Pro" w:hAnsi="Avenir Next LT Pro"/>
          <w:sz w:val="20"/>
          <w:szCs w:val="20"/>
        </w:rPr>
        <w:t>œuvre</w:t>
      </w:r>
      <w:r w:rsidR="001A1B55" w:rsidRPr="731EE2D1">
        <w:rPr>
          <w:rFonts w:ascii="Avenir Next LT Pro" w:hAnsi="Avenir Next LT Pro"/>
          <w:sz w:val="20"/>
          <w:szCs w:val="20"/>
        </w:rPr>
        <w:t xml:space="preserve"> du contrôle sanitaire de la qualité de</w:t>
      </w:r>
      <w:r w:rsidRPr="731EE2D1">
        <w:rPr>
          <w:rFonts w:ascii="Avenir Next LT Pro" w:hAnsi="Avenir Next LT Pro"/>
          <w:sz w:val="20"/>
          <w:szCs w:val="20"/>
        </w:rPr>
        <w:t>s eaux</w:t>
      </w:r>
      <w:ins w:id="0" w:author="Cécile CHENE" w:date="2025-08-13T13:43:00Z">
        <w:r w:rsidR="0E4224BF" w:rsidRPr="731EE2D1">
          <w:rPr>
            <w:rFonts w:ascii="Avenir Next LT Pro" w:hAnsi="Avenir Next LT Pro"/>
            <w:sz w:val="20"/>
            <w:szCs w:val="20"/>
          </w:rPr>
          <w:t xml:space="preserve"> </w:t>
        </w:r>
      </w:ins>
      <w:r w:rsidR="001A1B55" w:rsidRPr="731EE2D1">
        <w:rPr>
          <w:rFonts w:ascii="Avenir Next LT Pro" w:hAnsi="Avenir Next LT Pro"/>
          <w:sz w:val="20"/>
          <w:szCs w:val="20"/>
        </w:rPr>
        <w:t xml:space="preserve">en </w:t>
      </w:r>
      <w:r w:rsidR="007233F4" w:rsidRPr="731EE2D1">
        <w:rPr>
          <w:rFonts w:ascii="Avenir Next LT Pro" w:hAnsi="Avenir Next LT Pro"/>
          <w:sz w:val="20"/>
          <w:szCs w:val="20"/>
        </w:rPr>
        <w:t>France (eaux brutes, eaux de baignade, …)</w:t>
      </w:r>
      <w:r w:rsidR="001A1B55" w:rsidRPr="731EE2D1">
        <w:rPr>
          <w:rFonts w:ascii="Avenir Next LT Pro" w:hAnsi="Avenir Next LT Pro"/>
          <w:sz w:val="20"/>
          <w:szCs w:val="20"/>
        </w:rPr>
        <w:t xml:space="preserve">. </w:t>
      </w:r>
    </w:p>
    <w:p w14:paraId="4937EA11" w14:textId="2C0EAE78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731EE2D1">
        <w:rPr>
          <w:rFonts w:ascii="Segoe UI Emoji" w:hAnsi="Segoe UI Emoji" w:cs="Segoe UI Emoji"/>
          <w:lang w:val="fr-CA"/>
        </w:rPr>
        <w:t xml:space="preserve">✅️ </w:t>
      </w:r>
      <w:r w:rsidR="001A1B55" w:rsidRPr="731EE2D1">
        <w:rPr>
          <w:rFonts w:ascii="Avenir Next LT Pro" w:hAnsi="Avenir Next LT Pro"/>
          <w:b/>
          <w:bCs/>
          <w:sz w:val="20"/>
          <w:szCs w:val="20"/>
        </w:rPr>
        <w:t xml:space="preserve">Mesures pour limiter leur croissance </w:t>
      </w:r>
      <w:ins w:id="1" w:author="Cécile CHENE" w:date="2025-08-13T13:43:00Z">
        <w:r w:rsidR="0CF3410A" w:rsidRPr="731EE2D1">
          <w:rPr>
            <w:rFonts w:ascii="Avenir Next LT Pro" w:hAnsi="Avenir Next LT Pro"/>
            <w:b/>
            <w:bCs/>
            <w:sz w:val="20"/>
            <w:szCs w:val="20"/>
          </w:rPr>
          <w:t xml:space="preserve"> </w:t>
        </w:r>
      </w:ins>
    </w:p>
    <w:p w14:paraId="011B6F96" w14:textId="77777777" w:rsidR="001A1B55" w:rsidRPr="001A1B55" w:rsidRDefault="001A1B55" w:rsidP="00192DEA">
      <w:pPr>
        <w:numPr>
          <w:ilvl w:val="0"/>
          <w:numId w:val="2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Aménagement du territoire pour un assainissement efficace, en préservant les bocages et zones humides, </w:t>
      </w:r>
    </w:p>
    <w:p w14:paraId="20E7F2FA" w14:textId="0580C871" w:rsidR="001A1B55" w:rsidRPr="001A1B55" w:rsidRDefault="001A1B55" w:rsidP="00192DEA">
      <w:pPr>
        <w:numPr>
          <w:ilvl w:val="0"/>
          <w:numId w:val="2"/>
        </w:num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Suppression du phosphate dans les lessives, réduisant ainsi les concentrations de phosphore dans nos lacs et rivières. </w:t>
      </w:r>
    </w:p>
    <w:p w14:paraId="7D6113A8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Il n’est pas possible d’éliminer facilement les cyanobactéries. </w:t>
      </w:r>
    </w:p>
    <w:p w14:paraId="103C0A62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Elles sont naturellement présentes dans tous les milieux aquatiques. </w:t>
      </w:r>
    </w:p>
    <w:p w14:paraId="6A671483" w14:textId="107AC45B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731EE2D1">
        <w:rPr>
          <w:rFonts w:ascii="Avenir Next LT Pro" w:hAnsi="Avenir Next LT Pro"/>
          <w:sz w:val="20"/>
          <w:szCs w:val="20"/>
        </w:rPr>
        <w:t xml:space="preserve">Elles peuvent devenir dangereuses </w:t>
      </w:r>
      <w:r w:rsidR="6DFD81F6" w:rsidRPr="731EE2D1">
        <w:rPr>
          <w:rFonts w:ascii="Avenir Next LT Pro" w:hAnsi="Avenir Next LT Pro"/>
          <w:sz w:val="20"/>
          <w:szCs w:val="20"/>
        </w:rPr>
        <w:t>si elles prolifèrent et produisent des toxines en raison de la</w:t>
      </w:r>
      <w:r w:rsidRPr="731EE2D1">
        <w:rPr>
          <w:rFonts w:ascii="Avenir Next LT Pro" w:hAnsi="Avenir Next LT Pro"/>
          <w:sz w:val="20"/>
          <w:szCs w:val="20"/>
        </w:rPr>
        <w:t xml:space="preserve"> température </w:t>
      </w:r>
      <w:r w:rsidR="3422EAA5" w:rsidRPr="731EE2D1">
        <w:rPr>
          <w:rFonts w:ascii="Avenir Next LT Pro" w:hAnsi="Avenir Next LT Pro"/>
          <w:sz w:val="20"/>
          <w:szCs w:val="20"/>
        </w:rPr>
        <w:t xml:space="preserve">élevée </w:t>
      </w:r>
      <w:r w:rsidRPr="731EE2D1">
        <w:rPr>
          <w:rFonts w:ascii="Avenir Next LT Pro" w:hAnsi="Avenir Next LT Pro"/>
          <w:sz w:val="20"/>
          <w:szCs w:val="20"/>
        </w:rPr>
        <w:t>de l’eau</w:t>
      </w:r>
      <w:r w:rsidR="21EA6FE3" w:rsidRPr="731EE2D1">
        <w:rPr>
          <w:rFonts w:ascii="Avenir Next LT Pro" w:hAnsi="Avenir Next LT Pro"/>
          <w:sz w:val="20"/>
          <w:szCs w:val="20"/>
        </w:rPr>
        <w:t xml:space="preserve"> </w:t>
      </w:r>
      <w:r w:rsidRPr="731EE2D1">
        <w:rPr>
          <w:rFonts w:ascii="Avenir Next LT Pro" w:hAnsi="Avenir Next LT Pro"/>
          <w:sz w:val="20"/>
          <w:szCs w:val="20"/>
        </w:rPr>
        <w:t xml:space="preserve">et si des nutriments comme le phosphore et l’azote sont présents en excès. </w:t>
      </w:r>
    </w:p>
    <w:p w14:paraId="0F8AC74D" w14:textId="6CF81430" w:rsidR="001A1B55" w:rsidRPr="001A1B55" w:rsidRDefault="007E4E81" w:rsidP="0062254D">
      <w:pPr>
        <w:rPr>
          <w:rFonts w:ascii="Avenir Next LT Pro" w:hAnsi="Avenir Next LT Pro"/>
          <w:sz w:val="20"/>
          <w:szCs w:val="20"/>
        </w:rPr>
      </w:pPr>
      <w:r w:rsidRPr="731EE2D1">
        <w:rPr>
          <w:rFonts w:ascii="Segoe UI Emoji" w:hAnsi="Segoe UI Emoji" w:cs="Segoe UI Emoji"/>
          <w:lang w:val="fr-CA"/>
        </w:rPr>
        <w:t>🚫</w:t>
      </w:r>
      <w:r w:rsidRPr="731EE2D1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1A1B55" w:rsidRPr="731EE2D1">
        <w:rPr>
          <w:rFonts w:ascii="Avenir Next LT Pro" w:hAnsi="Avenir Next LT Pro"/>
          <w:b/>
          <w:bCs/>
          <w:sz w:val="20"/>
          <w:szCs w:val="20"/>
        </w:rPr>
        <w:t xml:space="preserve">Baignade interdite </w:t>
      </w:r>
      <w:r w:rsidR="001A1B55" w:rsidRPr="731EE2D1">
        <w:rPr>
          <w:rFonts w:ascii="Avenir Next LT Pro" w:hAnsi="Avenir Next LT Pro"/>
          <w:sz w:val="20"/>
          <w:szCs w:val="20"/>
        </w:rPr>
        <w:t>sur les plans d'eau du bassin de</w:t>
      </w:r>
      <w:r w:rsidR="001A1B55" w:rsidRPr="731EE2D1">
        <w:rPr>
          <w:rFonts w:ascii="Avenir Next LT Pro" w:hAnsi="Avenir Next LT Pro"/>
          <w:b/>
          <w:bCs/>
          <w:color w:val="EE0000"/>
          <w:sz w:val="20"/>
          <w:szCs w:val="20"/>
          <w:highlight w:val="lightGray"/>
        </w:rPr>
        <w:t>…</w:t>
      </w:r>
      <w:r w:rsidR="001A1B55" w:rsidRPr="731EE2D1">
        <w:rPr>
          <w:rFonts w:ascii="Avenir Next LT Pro" w:hAnsi="Avenir Next LT Pro"/>
          <w:b/>
          <w:bCs/>
          <w:color w:val="EE0000"/>
          <w:sz w:val="20"/>
          <w:szCs w:val="20"/>
        </w:rPr>
        <w:t xml:space="preserve"> </w:t>
      </w:r>
      <w:r w:rsidR="43483746" w:rsidRPr="0062254D">
        <w:rPr>
          <w:rFonts w:ascii="Avenir Next LT Pro" w:hAnsi="Avenir Next LT Pro"/>
          <w:sz w:val="20"/>
          <w:szCs w:val="20"/>
        </w:rPr>
        <w:t>en dehors des sites aménagés et autorisés.</w:t>
      </w:r>
    </w:p>
    <w:p w14:paraId="5A0C830D" w14:textId="6E8A9367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01B92">
        <w:rPr>
          <w:rFonts w:ascii="Segoe UI Emoji" w:hAnsi="Segoe UI Emoji" w:cs="Segoe UI Emoji"/>
          <w:lang w:val="fr-CA"/>
        </w:rPr>
        <w:t>🐾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Éloignez vos animaux, des zones à risque pour éviter tout contact direct avec l'eau. </w:t>
      </w:r>
    </w:p>
    <w:p w14:paraId="408A3F29" w14:textId="4F61E20E" w:rsidR="001A1B55" w:rsidRPr="00DB568A" w:rsidRDefault="001A1B55" w:rsidP="00192DEA">
      <w:pPr>
        <w:spacing w:line="240" w:lineRule="auto"/>
        <w:rPr>
          <w:sz w:val="20"/>
          <w:szCs w:val="20"/>
          <w:lang w:val="fr-CA"/>
        </w:rPr>
      </w:pPr>
      <w:r w:rsidRPr="731EE2D1">
        <w:rPr>
          <w:rFonts w:ascii="Avenir Next LT Pro" w:hAnsi="Avenir Next LT Pro"/>
          <w:sz w:val="20"/>
          <w:szCs w:val="20"/>
        </w:rPr>
        <w:t xml:space="preserve">Soyez vigilants ! + d’infos </w:t>
      </w:r>
      <w:hyperlink r:id="rId9">
        <w:r w:rsidRPr="731EE2D1">
          <w:rPr>
            <w:rStyle w:val="Lienhypertexte"/>
            <w:rFonts w:ascii="Avenir Next LT Pro" w:hAnsi="Avenir Next LT Pro"/>
            <w:sz w:val="20"/>
            <w:szCs w:val="20"/>
          </w:rPr>
          <w:t>Surveillance sanitaire des eaux de baignade en Pays de la Loire</w:t>
        </w:r>
      </w:hyperlink>
    </w:p>
    <w:p w14:paraId="7DD5E779" w14:textId="776E7115" w:rsidR="00DB568A" w:rsidRDefault="160F8E6B" w:rsidP="731EE2D1">
      <w:pPr>
        <w:spacing w:line="240" w:lineRule="auto"/>
        <w:rPr>
          <w:rFonts w:ascii="Avenir Next LT Pro" w:hAnsi="Avenir Next LT Pro"/>
          <w:sz w:val="20"/>
          <w:szCs w:val="20"/>
          <w:lang w:val="fr-CA"/>
        </w:rPr>
      </w:pPr>
      <w:r w:rsidRPr="731EE2D1">
        <w:rPr>
          <w:rFonts w:ascii="Avenir Next LT Pro" w:hAnsi="Avenir Next LT Pro"/>
          <w:sz w:val="20"/>
          <w:szCs w:val="20"/>
          <w:lang w:val="fr-CA"/>
        </w:rPr>
        <w:t>#vendeeeau #ars</w:t>
      </w:r>
    </w:p>
    <w:p w14:paraId="0817B7A5" w14:textId="7CEBD1A0" w:rsidR="001A1B55" w:rsidRPr="001A1B55" w:rsidRDefault="001A1B55">
      <w:pPr>
        <w:rPr>
          <w:rFonts w:ascii="Avenir Next LT Pro Demi" w:hAnsi="Avenir Next LT Pro Demi"/>
          <w:b/>
          <w:bCs/>
          <w:color w:val="0070C0"/>
          <w:lang w:val="fr-CA"/>
        </w:rPr>
      </w:pPr>
      <w:r w:rsidRPr="001A1B55">
        <w:rPr>
          <w:rFonts w:ascii="Avenir Next LT Pro Demi" w:hAnsi="Avenir Next LT Pro Demi"/>
          <w:b/>
          <w:bCs/>
          <w:color w:val="0070C0"/>
          <w:lang w:val="fr-CA"/>
        </w:rPr>
        <w:lastRenderedPageBreak/>
        <w:t xml:space="preserve">3 : </w:t>
      </w:r>
    </w:p>
    <w:p w14:paraId="30E9C3B0" w14:textId="66D91F6D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#Vigilance #Cyanobactéries </w:t>
      </w:r>
      <w:r w:rsidR="007E4E81" w:rsidRPr="00DB568A">
        <w:rPr>
          <w:rFonts w:ascii="Segoe UI Emoji" w:hAnsi="Segoe UI Emoji" w:cs="Segoe UI Emoji"/>
          <w:lang w:val="fr-CA"/>
        </w:rPr>
        <w:t>🌊</w:t>
      </w:r>
    </w:p>
    <w:p w14:paraId="13051713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Comment être vigilants ? </w:t>
      </w:r>
    </w:p>
    <w:p w14:paraId="4552E91A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b/>
          <w:bCs/>
          <w:sz w:val="20"/>
          <w:szCs w:val="20"/>
        </w:rPr>
        <w:t xml:space="preserve">Voici quelques recommandations </w:t>
      </w:r>
    </w:p>
    <w:p w14:paraId="18C562F0" w14:textId="3422368D" w:rsidR="001A1B55" w:rsidRPr="001A1B55" w:rsidRDefault="007E4E81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👪️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En tant qu’usager, en cas de suspicion de cyanobactéries dans un point d’eau : </w:t>
      </w:r>
    </w:p>
    <w:p w14:paraId="67715884" w14:textId="6E807FA1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Évitez les activités nautiques, </w:t>
      </w:r>
    </w:p>
    <w:p w14:paraId="025DBD2A" w14:textId="198CE9AE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Évitez de laisser vos animaux boire et se baigner près des zones à risque élevé, </w:t>
      </w:r>
    </w:p>
    <w:p w14:paraId="612E9560" w14:textId="6F585AEB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Évitez la pêche sur les zones à risque élevé, ne consommez pas les poissons pêchés. </w:t>
      </w:r>
    </w:p>
    <w:p w14:paraId="78218FB1" w14:textId="77777777" w:rsidR="00EC1EED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</w:p>
    <w:p w14:paraId="532568A8" w14:textId="53115A6A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💡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En cas de contact avec l’eau : </w:t>
      </w:r>
    </w:p>
    <w:p w14:paraId="5D2CCB46" w14:textId="0D1DCB47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Ne pas l’ingérer, </w:t>
      </w:r>
    </w:p>
    <w:p w14:paraId="1A7F18E5" w14:textId="10F61A9B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proofErr w:type="spellStart"/>
      <w:r w:rsidR="001A1B55" w:rsidRPr="001A1B55">
        <w:rPr>
          <w:rFonts w:ascii="Avenir Next LT Pro" w:hAnsi="Avenir Next LT Pro"/>
          <w:sz w:val="20"/>
          <w:szCs w:val="20"/>
        </w:rPr>
        <w:t>Lavez</w:t>
      </w:r>
      <w:proofErr w:type="spellEnd"/>
      <w:r w:rsidR="001A1B55" w:rsidRPr="001A1B55">
        <w:rPr>
          <w:rFonts w:ascii="Avenir Next LT Pro" w:hAnsi="Avenir Next LT Pro"/>
          <w:sz w:val="20"/>
          <w:szCs w:val="20"/>
        </w:rPr>
        <w:t xml:space="preserve">-vous les mains avant tout contact, </w:t>
      </w:r>
    </w:p>
    <w:p w14:paraId="18EAC237" w14:textId="3CBB559F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Prenez une douche dès que possible, </w:t>
      </w:r>
    </w:p>
    <w:p w14:paraId="0129743A" w14:textId="0BF456CB" w:rsidR="001A1B55" w:rsidRPr="001A1B55" w:rsidRDefault="00EC1EED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DB568A">
        <w:rPr>
          <w:rFonts w:ascii="Segoe UI Emoji" w:hAnsi="Segoe UI Emoji" w:cs="Segoe UI Emoji"/>
          <w:lang w:val="fr-CA"/>
        </w:rPr>
        <w:t>➡️</w:t>
      </w:r>
      <w:r>
        <w:rPr>
          <w:rFonts w:ascii="Segoe UI Emoji" w:hAnsi="Segoe UI Emoji" w:cs="Segoe UI Emoji"/>
          <w:lang w:val="fr-CA"/>
        </w:rPr>
        <w:t xml:space="preserve"> </w:t>
      </w:r>
      <w:r w:rsidR="001A1B55" w:rsidRPr="001A1B55">
        <w:rPr>
          <w:rFonts w:ascii="Avenir Next LT Pro" w:hAnsi="Avenir Next LT Pro"/>
          <w:sz w:val="20"/>
          <w:szCs w:val="20"/>
        </w:rPr>
        <w:t xml:space="preserve">Nettoyez soigneusement vos équipements. </w:t>
      </w:r>
    </w:p>
    <w:p w14:paraId="2E5C8A0C" w14:textId="77777777" w:rsidR="001A1B55" w:rsidRPr="001A1B55" w:rsidRDefault="001A1B55" w:rsidP="00192DEA">
      <w:pPr>
        <w:spacing w:line="240" w:lineRule="auto"/>
        <w:rPr>
          <w:rFonts w:ascii="Avenir Next LT Pro" w:hAnsi="Avenir Next LT Pro"/>
          <w:sz w:val="20"/>
          <w:szCs w:val="20"/>
        </w:rPr>
      </w:pPr>
      <w:r w:rsidRPr="001A1B55">
        <w:rPr>
          <w:rFonts w:ascii="Avenir Next LT Pro" w:hAnsi="Avenir Next LT Pro"/>
          <w:sz w:val="20"/>
          <w:szCs w:val="20"/>
        </w:rPr>
        <w:t xml:space="preserve">Restons vigilants pour notre santé et celle de nos animaux ! </w:t>
      </w:r>
    </w:p>
    <w:p w14:paraId="11D2E556" w14:textId="481685FF" w:rsidR="001A1B55" w:rsidRPr="00192DEA" w:rsidRDefault="001A1B55" w:rsidP="00192DEA">
      <w:pPr>
        <w:spacing w:line="240" w:lineRule="auto"/>
        <w:rPr>
          <w:rFonts w:ascii="Avenir Next LT Pro" w:hAnsi="Avenir Next LT Pro"/>
          <w:lang w:val="fr-CA"/>
        </w:rPr>
      </w:pPr>
      <w:r w:rsidRPr="731EE2D1">
        <w:rPr>
          <w:rFonts w:ascii="Avenir Next LT Pro" w:hAnsi="Avenir Next LT Pro"/>
          <w:sz w:val="20"/>
          <w:szCs w:val="20"/>
        </w:rPr>
        <w:t xml:space="preserve">+ d’infos </w:t>
      </w:r>
      <w:hyperlink r:id="rId10">
        <w:r w:rsidRPr="731EE2D1">
          <w:rPr>
            <w:rStyle w:val="Lienhypertexte"/>
            <w:rFonts w:ascii="Avenir Next LT Pro" w:hAnsi="Avenir Next LT Pro"/>
            <w:sz w:val="20"/>
            <w:szCs w:val="20"/>
          </w:rPr>
          <w:t>Surveillance sanitaire des eaux de baignade en Pays de la Loire</w:t>
        </w:r>
      </w:hyperlink>
    </w:p>
    <w:p w14:paraId="23198FED" w14:textId="35D25114" w:rsidR="02D0D9A7" w:rsidRDefault="02D0D9A7" w:rsidP="731EE2D1">
      <w:pPr>
        <w:spacing w:line="240" w:lineRule="auto"/>
        <w:rPr>
          <w:rFonts w:ascii="Avenir Next LT Pro" w:hAnsi="Avenir Next LT Pro"/>
          <w:sz w:val="20"/>
          <w:szCs w:val="20"/>
          <w:lang w:val="fr-CA"/>
        </w:rPr>
      </w:pPr>
      <w:r w:rsidRPr="731EE2D1">
        <w:rPr>
          <w:rFonts w:ascii="Avenir Next LT Pro" w:hAnsi="Avenir Next LT Pro"/>
          <w:sz w:val="20"/>
          <w:szCs w:val="20"/>
          <w:lang w:val="fr-CA"/>
        </w:rPr>
        <w:t>#vendeeeau #ars</w:t>
      </w:r>
    </w:p>
    <w:p w14:paraId="28854FC7" w14:textId="554E968D" w:rsidR="731EE2D1" w:rsidRDefault="731EE2D1" w:rsidP="731EE2D1">
      <w:pPr>
        <w:spacing w:line="240" w:lineRule="auto"/>
        <w:rPr>
          <w:rFonts w:ascii="Avenir Next LT Pro" w:hAnsi="Avenir Next LT Pro"/>
          <w:sz w:val="20"/>
          <w:szCs w:val="20"/>
        </w:rPr>
      </w:pPr>
    </w:p>
    <w:sectPr w:rsidR="731EE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E16"/>
    <w:multiLevelType w:val="hybridMultilevel"/>
    <w:tmpl w:val="A1746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97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1292902">
    <w:abstractNumId w:val="0"/>
  </w:num>
  <w:num w:numId="2" w16cid:durableId="17698125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écile CHENE">
    <w15:presenceInfo w15:providerId="AD" w15:userId="S::cecile.chene@vendee-eau.fr::4ba9e622-27c6-4635-adcf-275edee3e1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07"/>
    <w:rsid w:val="00106B4A"/>
    <w:rsid w:val="00192DEA"/>
    <w:rsid w:val="001A1B55"/>
    <w:rsid w:val="001C17B4"/>
    <w:rsid w:val="00265604"/>
    <w:rsid w:val="002A1AF7"/>
    <w:rsid w:val="00307D68"/>
    <w:rsid w:val="00341866"/>
    <w:rsid w:val="00494416"/>
    <w:rsid w:val="004F3692"/>
    <w:rsid w:val="0062254D"/>
    <w:rsid w:val="00642FF3"/>
    <w:rsid w:val="006C13AD"/>
    <w:rsid w:val="006E24A4"/>
    <w:rsid w:val="007233F4"/>
    <w:rsid w:val="007559A7"/>
    <w:rsid w:val="007C010C"/>
    <w:rsid w:val="007E4E81"/>
    <w:rsid w:val="00A574C9"/>
    <w:rsid w:val="00AD5F61"/>
    <w:rsid w:val="00B15302"/>
    <w:rsid w:val="00BB0E61"/>
    <w:rsid w:val="00BE7F77"/>
    <w:rsid w:val="00C30AAA"/>
    <w:rsid w:val="00CD4907"/>
    <w:rsid w:val="00D01B92"/>
    <w:rsid w:val="00DB568A"/>
    <w:rsid w:val="00EC1EED"/>
    <w:rsid w:val="02D0D9A7"/>
    <w:rsid w:val="067E175E"/>
    <w:rsid w:val="0CF3410A"/>
    <w:rsid w:val="0E4224BF"/>
    <w:rsid w:val="160F8E6B"/>
    <w:rsid w:val="1916AA72"/>
    <w:rsid w:val="21EA6FE3"/>
    <w:rsid w:val="3422EAA5"/>
    <w:rsid w:val="43483746"/>
    <w:rsid w:val="48D9451C"/>
    <w:rsid w:val="6DFD81F6"/>
    <w:rsid w:val="731E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85A"/>
  <w15:chartTrackingRefBased/>
  <w15:docId w15:val="{217A6238-3C78-4D2E-B88C-F522F14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49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9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9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49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49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49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49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49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49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49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490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1B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B5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30A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30A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0A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0A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0AA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F3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s-de-la-loire.ars.sante.fr/les-eaux-de-baigna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ays-de-la-loire.ars.sante.fr/les-eaux-de-baigna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ys-de-la-loire.ars.sante.fr/les-eaux-de-baigna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92F23BEA5E844A194C6A7EAC62399" ma:contentTypeVersion="10" ma:contentTypeDescription="Crée un document." ma:contentTypeScope="" ma:versionID="7254a624ecf500d7fd5c207a68c17823">
  <xsd:schema xmlns:xsd="http://www.w3.org/2001/XMLSchema" xmlns:xs="http://www.w3.org/2001/XMLSchema" xmlns:p="http://schemas.microsoft.com/office/2006/metadata/properties" xmlns:ns2="b46d504d-e203-4f8a-8c0d-6f422173d6cf" xmlns:ns3="efbe45ed-b7f4-40f1-9ac1-097eb207b017" targetNamespace="http://schemas.microsoft.com/office/2006/metadata/properties" ma:root="true" ma:fieldsID="8c4595b571e7308d4d24d905aca7c752" ns2:_="" ns3:_="">
    <xsd:import namespace="b46d504d-e203-4f8a-8c0d-6f422173d6cf"/>
    <xsd:import namespace="efbe45ed-b7f4-40f1-9ac1-097eb207b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504d-e203-4f8a-8c0d-6f422173d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057b0ec-2221-43e6-bad1-b398999c5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45ed-b7f4-40f1-9ac1-097eb207b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6f173f-8e52-4edf-994c-2eb58a04e6f4}" ma:internalName="TaxCatchAll" ma:showField="CatchAllData" ma:web="efbe45ed-b7f4-40f1-9ac1-097eb207b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e45ed-b7f4-40f1-9ac1-097eb207b017" xsi:nil="true"/>
    <lcf76f155ced4ddcb4097134ff3c332f xmlns="b46d504d-e203-4f8a-8c0d-6f422173d6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5DEA7-5060-470F-AF16-F758FF685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d504d-e203-4f8a-8c0d-6f422173d6cf"/>
    <ds:schemaRef ds:uri="efbe45ed-b7f4-40f1-9ac1-097eb207b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5705-92DE-4AF0-AEEB-5EA67297DBA2}">
  <ds:schemaRefs>
    <ds:schemaRef ds:uri="http://schemas.microsoft.com/office/2006/metadata/properties"/>
    <ds:schemaRef ds:uri="http://schemas.microsoft.com/office/infopath/2007/PartnerControls"/>
    <ds:schemaRef ds:uri="efbe45ed-b7f4-40f1-9ac1-097eb207b017"/>
    <ds:schemaRef ds:uri="b46d504d-e203-4f8a-8c0d-6f422173d6cf"/>
  </ds:schemaRefs>
</ds:datastoreItem>
</file>

<file path=customXml/itemProps3.xml><?xml version="1.0" encoding="utf-8"?>
<ds:datastoreItem xmlns:ds="http://schemas.openxmlformats.org/officeDocument/2006/customXml" ds:itemID="{CB6BF01C-3DF9-4F1C-982C-837EAF950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BARBIER</dc:creator>
  <cp:keywords/>
  <dc:description/>
  <cp:lastModifiedBy>Nadine EPSTEIN</cp:lastModifiedBy>
  <cp:revision>2</cp:revision>
  <dcterms:created xsi:type="dcterms:W3CDTF">2026-06-12T06:53:00Z</dcterms:created>
  <dcterms:modified xsi:type="dcterms:W3CDTF">2026-06-12T06:53:00Z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0x01010091892F23BEA5E844A194C6A7EAC62399</vt:lpwstr>
  </property>
  <property fmtid="{D5CDD505-2E9C-101B-9397-08002B2CF9AE}" pid="3" name="MediaServiceImageTags">
    <vt:lpwstr/>
  </property>
</Properties>
</file>